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42" w:rsidRDefault="00FF0784" w:rsidP="000F6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833C0B" w:themeColor="accent2" w:themeShade="80"/>
          <w:sz w:val="28"/>
          <w:szCs w:val="28"/>
        </w:rPr>
      </w:pPr>
      <w:r w:rsidRPr="003A6AA3">
        <w:rPr>
          <w:rFonts w:ascii="Arial" w:hAnsi="Arial" w:cs="Arial"/>
          <w:b/>
          <w:color w:val="833C0B" w:themeColor="accent2" w:themeShade="80"/>
          <w:sz w:val="28"/>
          <w:szCs w:val="28"/>
        </w:rPr>
        <w:t>MINUT</w:t>
      </w:r>
      <w:r w:rsidR="00085E4C">
        <w:rPr>
          <w:rFonts w:ascii="Arial" w:hAnsi="Arial" w:cs="Arial"/>
          <w:b/>
          <w:color w:val="833C0B" w:themeColor="accent2" w:themeShade="80"/>
          <w:sz w:val="28"/>
          <w:szCs w:val="28"/>
        </w:rPr>
        <w:t>E</w:t>
      </w:r>
      <w:r w:rsidRPr="003A6AA3">
        <w:rPr>
          <w:rFonts w:ascii="Arial" w:hAnsi="Arial" w:cs="Arial"/>
          <w:b/>
          <w:color w:val="833C0B" w:themeColor="accent2" w:themeShade="80"/>
          <w:sz w:val="28"/>
          <w:szCs w:val="28"/>
        </w:rPr>
        <w:t>S OF THE</w:t>
      </w:r>
      <w:r w:rsidR="00475718" w:rsidRPr="003A6AA3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 </w:t>
      </w:r>
      <w:r w:rsidR="000F6F42">
        <w:rPr>
          <w:rFonts w:ascii="Arial" w:hAnsi="Arial" w:cs="Arial"/>
          <w:b/>
          <w:color w:val="833C0B" w:themeColor="accent2" w:themeShade="80"/>
          <w:sz w:val="28"/>
          <w:szCs w:val="28"/>
        </w:rPr>
        <w:t>PUBLIC HEARING FOR THE</w:t>
      </w:r>
    </w:p>
    <w:p w:rsidR="00475718" w:rsidRPr="003A6AA3" w:rsidRDefault="00475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833C0B" w:themeColor="accent2" w:themeShade="80"/>
          <w:sz w:val="28"/>
          <w:szCs w:val="28"/>
        </w:rPr>
      </w:pPr>
      <w:r w:rsidRPr="003A6AA3">
        <w:rPr>
          <w:rFonts w:ascii="Arial" w:hAnsi="Arial" w:cs="Arial"/>
          <w:b/>
          <w:color w:val="833C0B" w:themeColor="accent2" w:themeShade="80"/>
          <w:sz w:val="28"/>
          <w:szCs w:val="28"/>
        </w:rPr>
        <w:t>BRAZORIA COUNTY GROUNDWATER CONSERVATION DISTRICT</w:t>
      </w:r>
      <w:r w:rsidR="000F6F42">
        <w:rPr>
          <w:rFonts w:ascii="Arial" w:hAnsi="Arial" w:cs="Arial"/>
          <w:b/>
          <w:color w:val="833C0B" w:themeColor="accent2" w:themeShade="80"/>
          <w:sz w:val="28"/>
          <w:szCs w:val="28"/>
        </w:rPr>
        <w:t xml:space="preserve"> REGARDING THE PROPOSED </w:t>
      </w:r>
      <w:del w:id="0" w:author="Beverly Hopkins" w:date="2025-11-17T09:12:00Z">
        <w:r w:rsidR="000F6F42" w:rsidDel="00E27AB7">
          <w:rPr>
            <w:rFonts w:ascii="Arial" w:hAnsi="Arial" w:cs="Arial"/>
            <w:b/>
            <w:color w:val="833C0B" w:themeColor="accent2" w:themeShade="80"/>
            <w:sz w:val="28"/>
            <w:szCs w:val="28"/>
          </w:rPr>
          <w:delText>DFC FOR GMA14</w:delText>
        </w:r>
      </w:del>
      <w:ins w:id="1" w:author="Beverly Hopkins" w:date="2025-11-17T09:12:00Z">
        <w:r w:rsidR="00E27AB7">
          <w:rPr>
            <w:rFonts w:ascii="Arial" w:hAnsi="Arial" w:cs="Arial"/>
            <w:b/>
            <w:color w:val="833C0B" w:themeColor="accent2" w:themeShade="80"/>
            <w:sz w:val="28"/>
            <w:szCs w:val="28"/>
          </w:rPr>
          <w:t>RULE CHANGE</w:t>
        </w:r>
      </w:ins>
    </w:p>
    <w:p w:rsidR="00475718" w:rsidRDefault="00475718" w:rsidP="00475718">
      <w:pPr>
        <w:jc w:val="center"/>
        <w:rPr>
          <w:rFonts w:ascii="Arial" w:hAnsi="Arial" w:cs="Arial"/>
        </w:rPr>
      </w:pPr>
    </w:p>
    <w:p w:rsidR="00475718" w:rsidRDefault="000F6F42" w:rsidP="00625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75718" w:rsidRPr="00B832BB">
        <w:rPr>
          <w:rFonts w:ascii="Arial" w:hAnsi="Arial" w:cs="Arial"/>
        </w:rPr>
        <w:t>Brazoria County Groundwat</w:t>
      </w:r>
      <w:r w:rsidR="00CD56A0" w:rsidRPr="00B832BB">
        <w:rPr>
          <w:rFonts w:ascii="Arial" w:hAnsi="Arial" w:cs="Arial"/>
        </w:rPr>
        <w:t>er Conservation District</w:t>
      </w:r>
      <w:r>
        <w:rPr>
          <w:rFonts w:ascii="Arial" w:hAnsi="Arial" w:cs="Arial"/>
        </w:rPr>
        <w:t xml:space="preserve"> conducted a Public Hearing on</w:t>
      </w:r>
      <w:r w:rsidR="00FF0784" w:rsidRPr="00B832BB">
        <w:rPr>
          <w:rFonts w:ascii="Arial" w:hAnsi="Arial" w:cs="Arial"/>
        </w:rPr>
        <w:t xml:space="preserve"> </w:t>
      </w:r>
      <w:del w:id="2" w:author="Beverly Hopkins" w:date="2025-11-17T09:07:00Z">
        <w:r w:rsidR="00015EEE" w:rsidDel="00F92E19">
          <w:rPr>
            <w:rFonts w:ascii="Arial" w:hAnsi="Arial" w:cs="Arial"/>
          </w:rPr>
          <w:delText>Mon</w:delText>
        </w:r>
        <w:r w:rsidR="00F72FC7" w:rsidDel="00F92E19">
          <w:rPr>
            <w:rFonts w:ascii="Arial" w:hAnsi="Arial" w:cs="Arial"/>
          </w:rPr>
          <w:delText>day</w:delText>
        </w:r>
      </w:del>
      <w:ins w:id="3" w:author="Beverly Hopkins" w:date="2025-11-17T09:07:00Z">
        <w:r w:rsidR="00F92E19">
          <w:rPr>
            <w:rFonts w:ascii="Arial" w:hAnsi="Arial" w:cs="Arial"/>
          </w:rPr>
          <w:t>Thursday</w:t>
        </w:r>
      </w:ins>
      <w:r w:rsidR="00FF0784" w:rsidRPr="00B832BB">
        <w:rPr>
          <w:rFonts w:ascii="Arial" w:hAnsi="Arial" w:cs="Arial"/>
        </w:rPr>
        <w:t>,</w:t>
      </w:r>
      <w:r w:rsidR="00475718" w:rsidRPr="00B832BB">
        <w:rPr>
          <w:rFonts w:ascii="Arial" w:hAnsi="Arial" w:cs="Arial"/>
        </w:rPr>
        <w:t xml:space="preserve"> the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1</w:t>
      </w:r>
      <w:del w:id="4" w:author="Beverly Hopkins" w:date="2025-11-17T09:07:00Z">
        <w:r w:rsidDel="00F92E19">
          <w:rPr>
            <w:rFonts w:ascii="Arial" w:hAnsi="Arial" w:cs="Arial"/>
          </w:rPr>
          <w:delText>9</w:delText>
        </w:r>
      </w:del>
      <w:ins w:id="5" w:author="Beverly Hopkins" w:date="2025-11-17T09:07:00Z">
        <w:r w:rsidR="00F92E19">
          <w:rPr>
            <w:rFonts w:ascii="Arial" w:hAnsi="Arial" w:cs="Arial"/>
          </w:rPr>
          <w:t>3</w:t>
        </w:r>
      </w:ins>
      <w:r w:rsidRPr="004F2F2F">
        <w:rPr>
          <w:rFonts w:ascii="Arial" w:hAnsi="Arial" w:cs="Arial"/>
          <w:vertAlign w:val="superscript"/>
        </w:rPr>
        <w:t>th</w:t>
      </w:r>
      <w:r w:rsidR="00015EEE">
        <w:rPr>
          <w:rFonts w:ascii="Arial" w:hAnsi="Arial" w:cs="Arial"/>
          <w:vertAlign w:val="superscript"/>
        </w:rPr>
        <w:t xml:space="preserve"> </w:t>
      </w:r>
      <w:r w:rsidR="00AD0188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 of </w:t>
      </w:r>
      <w:del w:id="6" w:author="Beverly Hopkins" w:date="2025-11-17T09:07:00Z">
        <w:r w:rsidDel="00F92E19">
          <w:rPr>
            <w:rFonts w:ascii="Arial" w:hAnsi="Arial" w:cs="Arial"/>
          </w:rPr>
          <w:delText>July</w:delText>
        </w:r>
      </w:del>
      <w:ins w:id="7" w:author="Beverly Hopkins" w:date="2025-11-17T09:07:00Z">
        <w:r w:rsidR="00F92E19">
          <w:rPr>
            <w:rFonts w:ascii="Arial" w:hAnsi="Arial" w:cs="Arial"/>
          </w:rPr>
          <w:t>November</w:t>
        </w:r>
      </w:ins>
      <w:r w:rsidR="003F056F" w:rsidRPr="00B832BB">
        <w:rPr>
          <w:rFonts w:ascii="Arial" w:hAnsi="Arial" w:cs="Arial"/>
        </w:rPr>
        <w:t>,</w:t>
      </w:r>
      <w:r w:rsidR="000B754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del w:id="8" w:author="Beverly Hopkins" w:date="2025-11-17T09:07:00Z">
        <w:r w:rsidDel="00F92E19">
          <w:rPr>
            <w:rFonts w:ascii="Arial" w:hAnsi="Arial" w:cs="Arial"/>
          </w:rPr>
          <w:delText>1</w:delText>
        </w:r>
      </w:del>
      <w:ins w:id="9" w:author="Beverly Hopkins" w:date="2025-11-17T09:13:00Z">
        <w:r w:rsidR="00922495">
          <w:rPr>
            <w:rFonts w:ascii="Arial" w:hAnsi="Arial" w:cs="Arial"/>
          </w:rPr>
          <w:t>5</w:t>
        </w:r>
      </w:ins>
      <w:bookmarkStart w:id="10" w:name="_GoBack"/>
      <w:bookmarkEnd w:id="10"/>
      <w:r w:rsidR="00871B43">
        <w:rPr>
          <w:rFonts w:ascii="Arial" w:hAnsi="Arial" w:cs="Arial"/>
        </w:rPr>
        <w:t>,</w:t>
      </w:r>
      <w:r w:rsidR="00475718" w:rsidRPr="00B832BB">
        <w:rPr>
          <w:rFonts w:ascii="Arial" w:hAnsi="Arial" w:cs="Arial"/>
        </w:rPr>
        <w:t xml:space="preserve"> at </w:t>
      </w:r>
      <w:del w:id="11" w:author="Beverly Hopkins" w:date="2025-11-17T09:07:00Z">
        <w:r w:rsidDel="00F92E19">
          <w:rPr>
            <w:rFonts w:ascii="Arial" w:hAnsi="Arial" w:cs="Arial"/>
          </w:rPr>
          <w:delText>4</w:delText>
        </w:r>
      </w:del>
      <w:ins w:id="12" w:author="Beverly Hopkins" w:date="2025-11-17T09:08:00Z">
        <w:r w:rsidR="00F92E19">
          <w:rPr>
            <w:rFonts w:ascii="Arial" w:hAnsi="Arial" w:cs="Arial"/>
          </w:rPr>
          <w:t>2</w:t>
        </w:r>
      </w:ins>
      <w:r w:rsidR="00475718" w:rsidRPr="00B832BB">
        <w:rPr>
          <w:rFonts w:ascii="Arial" w:hAnsi="Arial" w:cs="Arial"/>
        </w:rPr>
        <w:t>:00 p.m. in the Brazoria County Groundwater</w:t>
      </w:r>
      <w:r w:rsidR="007946B0">
        <w:rPr>
          <w:rFonts w:ascii="Arial" w:hAnsi="Arial" w:cs="Arial"/>
        </w:rPr>
        <w:t xml:space="preserve"> </w:t>
      </w:r>
      <w:r w:rsidR="00475718" w:rsidRPr="00B832BB">
        <w:rPr>
          <w:rFonts w:ascii="Arial" w:hAnsi="Arial" w:cs="Arial"/>
        </w:rPr>
        <w:t xml:space="preserve">Conservation District </w:t>
      </w:r>
      <w:r w:rsidR="00D114AE" w:rsidRPr="00B832BB">
        <w:rPr>
          <w:rFonts w:ascii="Arial" w:hAnsi="Arial" w:cs="Arial"/>
        </w:rPr>
        <w:t>Office, 451 N. Velasco Street</w:t>
      </w:r>
      <w:r w:rsidR="00F41AA1" w:rsidRPr="00B832BB">
        <w:rPr>
          <w:rFonts w:ascii="Arial" w:hAnsi="Arial" w:cs="Arial"/>
        </w:rPr>
        <w:t>, 1</w:t>
      </w:r>
      <w:r w:rsidR="00F41AA1" w:rsidRPr="00B832BB">
        <w:rPr>
          <w:rFonts w:ascii="Arial" w:hAnsi="Arial" w:cs="Arial"/>
          <w:vertAlign w:val="superscript"/>
        </w:rPr>
        <w:t>st</w:t>
      </w:r>
      <w:r w:rsidR="00F41AA1" w:rsidRPr="00B832BB">
        <w:rPr>
          <w:rFonts w:ascii="Arial" w:hAnsi="Arial" w:cs="Arial"/>
        </w:rPr>
        <w:t xml:space="preserve"> </w:t>
      </w:r>
      <w:r w:rsidR="00475718" w:rsidRPr="00B832BB">
        <w:rPr>
          <w:rFonts w:ascii="Arial" w:hAnsi="Arial" w:cs="Arial"/>
        </w:rPr>
        <w:t xml:space="preserve">Floor, </w:t>
      </w:r>
      <w:smartTag w:uri="urn:schemas-microsoft-com:office:smarttags" w:element="address">
        <w:smartTag w:uri="urn:schemas-microsoft-com:office:smarttags" w:element="Street">
          <w:r w:rsidR="00475718" w:rsidRPr="00B832BB">
            <w:rPr>
              <w:rFonts w:ascii="Arial" w:hAnsi="Arial" w:cs="Arial"/>
            </w:rPr>
            <w:t>Suite</w:t>
          </w:r>
        </w:smartTag>
        <w:r w:rsidR="002C37DC" w:rsidRPr="00B832BB">
          <w:rPr>
            <w:rFonts w:ascii="Arial" w:hAnsi="Arial" w:cs="Arial"/>
          </w:rPr>
          <w:t xml:space="preserve"> 140</w:t>
        </w:r>
      </w:smartTag>
      <w:r w:rsidR="00D1518C">
        <w:rPr>
          <w:rFonts w:ascii="Arial" w:hAnsi="Arial" w:cs="Arial"/>
        </w:rPr>
        <w:t xml:space="preserve">, </w:t>
      </w:r>
      <w:smartTag w:uri="urn:schemas-microsoft-com:office:smarttags" w:element="place">
        <w:r w:rsidR="00D1518C">
          <w:rPr>
            <w:rFonts w:ascii="Arial" w:hAnsi="Arial" w:cs="Arial"/>
          </w:rPr>
          <w:t xml:space="preserve">Angleton, </w:t>
        </w:r>
        <w:smartTag w:uri="urn:schemas-microsoft-com:office:smarttags" w:element="State">
          <w:r w:rsidR="00D1518C">
            <w:rPr>
              <w:rFonts w:ascii="Arial" w:hAnsi="Arial" w:cs="Arial"/>
            </w:rPr>
            <w:t>Texas</w:t>
          </w:r>
        </w:smartTag>
      </w:smartTag>
      <w:r w:rsidR="00D1518C">
        <w:rPr>
          <w:rFonts w:ascii="Arial" w:hAnsi="Arial" w:cs="Arial"/>
        </w:rPr>
        <w:t>.</w:t>
      </w:r>
    </w:p>
    <w:p w:rsidR="00D1518C" w:rsidRDefault="00D1518C" w:rsidP="00625D9A">
      <w:pPr>
        <w:jc w:val="both"/>
        <w:rPr>
          <w:rFonts w:ascii="Arial" w:hAnsi="Arial" w:cs="Arial"/>
        </w:rPr>
      </w:pPr>
    </w:p>
    <w:p w:rsidR="00D1518C" w:rsidRDefault="00D1518C" w:rsidP="00D1518C">
      <w:pPr>
        <w:jc w:val="both"/>
        <w:rPr>
          <w:rFonts w:ascii="Arial" w:hAnsi="Arial" w:cs="Arial"/>
        </w:rPr>
      </w:pPr>
      <w:r w:rsidRPr="00B832BB">
        <w:rPr>
          <w:rFonts w:ascii="Arial" w:hAnsi="Arial" w:cs="Arial"/>
        </w:rPr>
        <w:t xml:space="preserve">The meeting was called to order by </w:t>
      </w:r>
      <w:ins w:id="13" w:author="Beverly Hopkins" w:date="2025-11-17T09:08:00Z">
        <w:r w:rsidR="00F92E19">
          <w:rPr>
            <w:rFonts w:ascii="Arial" w:hAnsi="Arial" w:cs="Arial"/>
          </w:rPr>
          <w:t>Director O’Day</w:t>
        </w:r>
      </w:ins>
      <w:del w:id="14" w:author="Beverly Hopkins" w:date="2025-11-17T09:08:00Z">
        <w:r w:rsidR="000F6F42" w:rsidDel="00F92E19">
          <w:rPr>
            <w:rFonts w:ascii="Arial" w:hAnsi="Arial" w:cs="Arial"/>
          </w:rPr>
          <w:delText>the General Manager</w:delText>
        </w:r>
      </w:del>
      <w:r w:rsidR="000F6F42">
        <w:rPr>
          <w:rFonts w:ascii="Arial" w:hAnsi="Arial" w:cs="Arial"/>
        </w:rPr>
        <w:t xml:space="preserve">, </w:t>
      </w:r>
      <w:del w:id="15" w:author="Beverly Hopkins" w:date="2025-11-17T09:08:00Z">
        <w:r w:rsidR="000F6F42" w:rsidDel="00F92E19">
          <w:rPr>
            <w:rFonts w:ascii="Arial" w:hAnsi="Arial" w:cs="Arial"/>
          </w:rPr>
          <w:delText>Beverly Hopkins</w:delText>
        </w:r>
        <w:r w:rsidR="00193E9D" w:rsidDel="00F92E19">
          <w:rPr>
            <w:rFonts w:ascii="Arial" w:hAnsi="Arial" w:cs="Arial"/>
          </w:rPr>
          <w:delText xml:space="preserve"> </w:delText>
        </w:r>
      </w:del>
      <w:r w:rsidR="00E12C16">
        <w:rPr>
          <w:rFonts w:ascii="Arial" w:hAnsi="Arial" w:cs="Arial"/>
        </w:rPr>
        <w:t>at</w:t>
      </w:r>
      <w:r w:rsidR="00EC765E">
        <w:rPr>
          <w:rFonts w:ascii="Arial" w:hAnsi="Arial" w:cs="Arial"/>
        </w:rPr>
        <w:t xml:space="preserve"> </w:t>
      </w:r>
      <w:del w:id="16" w:author="Beverly Hopkins" w:date="2025-11-17T09:08:00Z">
        <w:r w:rsidR="000F6F42" w:rsidDel="00F92E19">
          <w:rPr>
            <w:rFonts w:ascii="Arial" w:hAnsi="Arial" w:cs="Arial"/>
          </w:rPr>
          <w:delText>4</w:delText>
        </w:r>
      </w:del>
      <w:ins w:id="17" w:author="Beverly Hopkins" w:date="2025-11-17T09:08:00Z">
        <w:r w:rsidR="00F92E19">
          <w:rPr>
            <w:rFonts w:ascii="Arial" w:hAnsi="Arial" w:cs="Arial"/>
          </w:rPr>
          <w:t>2</w:t>
        </w:r>
      </w:ins>
      <w:r w:rsidR="000F6F42">
        <w:rPr>
          <w:rFonts w:ascii="Arial" w:hAnsi="Arial" w:cs="Arial"/>
        </w:rPr>
        <w:t>:00</w:t>
      </w:r>
      <w:r w:rsidRPr="00B832BB">
        <w:rPr>
          <w:rFonts w:ascii="Arial" w:hAnsi="Arial" w:cs="Arial"/>
        </w:rPr>
        <w:t xml:space="preserve"> p.m.</w:t>
      </w:r>
    </w:p>
    <w:p w:rsidR="00D1518C" w:rsidRDefault="00D1518C" w:rsidP="00D1518C">
      <w:pPr>
        <w:jc w:val="both"/>
        <w:rPr>
          <w:rFonts w:ascii="Arial" w:hAnsi="Arial" w:cs="Arial"/>
        </w:rPr>
      </w:pPr>
    </w:p>
    <w:p w:rsidR="003245C2" w:rsidRDefault="00475718" w:rsidP="00475718">
      <w:pPr>
        <w:jc w:val="both"/>
        <w:rPr>
          <w:rFonts w:ascii="Arial" w:hAnsi="Arial" w:cs="Arial"/>
        </w:rPr>
      </w:pPr>
      <w:r w:rsidRPr="00B832BB">
        <w:rPr>
          <w:rFonts w:ascii="Arial" w:hAnsi="Arial" w:cs="Arial"/>
        </w:rPr>
        <w:t xml:space="preserve">Also present </w:t>
      </w:r>
      <w:r w:rsidR="00E84434">
        <w:rPr>
          <w:rFonts w:ascii="Arial" w:hAnsi="Arial" w:cs="Arial"/>
        </w:rPr>
        <w:t>at</w:t>
      </w:r>
      <w:r w:rsidR="00AE623F">
        <w:rPr>
          <w:rFonts w:ascii="Arial" w:hAnsi="Arial" w:cs="Arial"/>
        </w:rPr>
        <w:t xml:space="preserve"> of the meeti</w:t>
      </w:r>
      <w:r w:rsidR="00797381">
        <w:rPr>
          <w:rFonts w:ascii="Arial" w:hAnsi="Arial" w:cs="Arial"/>
        </w:rPr>
        <w:t>ng w</w:t>
      </w:r>
      <w:r w:rsidR="00E84434">
        <w:rPr>
          <w:rFonts w:ascii="Arial" w:hAnsi="Arial" w:cs="Arial"/>
        </w:rPr>
        <w:t>as</w:t>
      </w:r>
      <w:r w:rsidR="00AE623F">
        <w:rPr>
          <w:rFonts w:ascii="Arial" w:hAnsi="Arial" w:cs="Arial"/>
        </w:rPr>
        <w:t xml:space="preserve"> </w:t>
      </w:r>
      <w:r w:rsidR="0040283B">
        <w:rPr>
          <w:rFonts w:ascii="Arial" w:hAnsi="Arial" w:cs="Arial"/>
        </w:rPr>
        <w:t>Gregory M. Ellis, General Counsel</w:t>
      </w:r>
      <w:ins w:id="18" w:author="Beverly Hopkins" w:date="2021-07-22T10:25:00Z">
        <w:r w:rsidR="009B6601">
          <w:rPr>
            <w:rFonts w:ascii="Arial" w:hAnsi="Arial" w:cs="Arial"/>
          </w:rPr>
          <w:t xml:space="preserve"> and Philip Taucer, Freese &amp; Nichols</w:t>
        </w:r>
      </w:ins>
      <w:ins w:id="19" w:author="Beverly Hopkins" w:date="2025-11-17T09:09:00Z">
        <w:r w:rsidR="00F92E19">
          <w:rPr>
            <w:rFonts w:ascii="Arial" w:hAnsi="Arial" w:cs="Arial"/>
          </w:rPr>
          <w:t>, Michael White, Jodi Still, Director Moore and Director Goolsby.</w:t>
        </w:r>
      </w:ins>
      <w:del w:id="20" w:author="Beverly Hopkins" w:date="2021-07-22T10:25:00Z">
        <w:r w:rsidR="00015EEE" w:rsidDel="009B6601">
          <w:rPr>
            <w:rFonts w:ascii="Arial" w:hAnsi="Arial" w:cs="Arial"/>
          </w:rPr>
          <w:delText>.</w:delText>
        </w:r>
        <w:r w:rsidR="00CB7CBF" w:rsidDel="009B6601">
          <w:rPr>
            <w:rFonts w:ascii="Arial" w:hAnsi="Arial" w:cs="Arial"/>
          </w:rPr>
          <w:delText xml:space="preserve"> </w:delText>
        </w:r>
      </w:del>
    </w:p>
    <w:p w:rsidR="002205C5" w:rsidRPr="00A678B6" w:rsidRDefault="002205C5" w:rsidP="00A678B6">
      <w:pPr>
        <w:jc w:val="both"/>
        <w:rPr>
          <w:rFonts w:ascii="Arial" w:hAnsi="Arial" w:cs="Arial"/>
        </w:rPr>
      </w:pPr>
    </w:p>
    <w:p w:rsidR="002205C5" w:rsidRPr="004F2F2F" w:rsidRDefault="00E84434" w:rsidP="004F2F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No members of the public were in attendance. </w:t>
      </w:r>
      <w:del w:id="21" w:author="Beverly Hopkins" w:date="2025-11-17T09:09:00Z">
        <w:r w:rsidDel="00F92E19">
          <w:rPr>
            <w:rFonts w:ascii="Arial" w:hAnsi="Arial" w:cs="Arial"/>
          </w:rPr>
          <w:delText>Emails received by</w:delText>
        </w:r>
      </w:del>
      <w:ins w:id="22" w:author="Beverly Hopkins" w:date="2025-11-17T09:09:00Z">
        <w:r w:rsidR="00F92E19">
          <w:rPr>
            <w:rFonts w:ascii="Arial" w:hAnsi="Arial" w:cs="Arial"/>
          </w:rPr>
          <w:t xml:space="preserve">No </w:t>
        </w:r>
      </w:ins>
      <w:ins w:id="23" w:author="Beverly Hopkins" w:date="2025-11-17T09:10:00Z">
        <w:r w:rsidR="00F92E19">
          <w:rPr>
            <w:rFonts w:ascii="Arial" w:hAnsi="Arial" w:cs="Arial"/>
          </w:rPr>
          <w:t xml:space="preserve">comments </w:t>
        </w:r>
      </w:ins>
      <w:ins w:id="24" w:author="Beverly Hopkins" w:date="2025-11-17T09:09:00Z">
        <w:r w:rsidR="00F92E19">
          <w:rPr>
            <w:rFonts w:ascii="Arial" w:hAnsi="Arial" w:cs="Arial"/>
          </w:rPr>
          <w:t xml:space="preserve">were received by </w:t>
        </w:r>
      </w:ins>
      <w:del w:id="25" w:author="Beverly Hopkins" w:date="2025-11-17T09:09:00Z">
        <w:r w:rsidDel="00F92E19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the General Manager regarding the subject </w:t>
      </w:r>
      <w:del w:id="26" w:author="Beverly Hopkins" w:date="2025-11-17T09:10:00Z">
        <w:r w:rsidDel="00F92E19">
          <w:rPr>
            <w:rFonts w:ascii="Arial" w:hAnsi="Arial" w:cs="Arial"/>
          </w:rPr>
          <w:delText>were presented and will be summarized by General Counsel for presentation to the Board at their next scheduled meeting</w:delText>
        </w:r>
      </w:del>
      <w:r>
        <w:rPr>
          <w:rFonts w:ascii="Arial" w:hAnsi="Arial" w:cs="Arial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2205C5" w:rsidRPr="004F2F2F" w:rsidRDefault="002205C5" w:rsidP="00F86068">
      <w:pPr>
        <w:ind w:left="2700" w:hanging="540"/>
        <w:rPr>
          <w:rFonts w:ascii="Arial" w:hAnsi="Arial" w:cs="Arial"/>
          <w:sz w:val="20"/>
          <w:szCs w:val="20"/>
        </w:rPr>
      </w:pPr>
    </w:p>
    <w:p w:rsidR="00584A6A" w:rsidRDefault="00D85BE1" w:rsidP="0032770D">
      <w:pPr>
        <w:jc w:val="both"/>
        <w:rPr>
          <w:rFonts w:ascii="Arial" w:hAnsi="Arial" w:cs="Arial"/>
        </w:rPr>
      </w:pPr>
      <w:r w:rsidRPr="00B832BB">
        <w:rPr>
          <w:rFonts w:ascii="Arial" w:hAnsi="Arial" w:cs="Arial"/>
        </w:rPr>
        <w:t>A</w:t>
      </w:r>
      <w:r w:rsidR="0032770D" w:rsidRPr="00B832BB">
        <w:rPr>
          <w:rFonts w:ascii="Arial" w:hAnsi="Arial" w:cs="Arial"/>
        </w:rPr>
        <w:t>s there were no</w:t>
      </w:r>
      <w:r w:rsidRPr="00B832BB">
        <w:rPr>
          <w:rFonts w:ascii="Arial" w:hAnsi="Arial" w:cs="Arial"/>
        </w:rPr>
        <w:t xml:space="preserve"> further matters to be h</w:t>
      </w:r>
      <w:r w:rsidR="00842495">
        <w:rPr>
          <w:rFonts w:ascii="Arial" w:hAnsi="Arial" w:cs="Arial"/>
        </w:rPr>
        <w:t>e</w:t>
      </w:r>
      <w:r w:rsidRPr="00B832BB">
        <w:rPr>
          <w:rFonts w:ascii="Arial" w:hAnsi="Arial" w:cs="Arial"/>
        </w:rPr>
        <w:t>a</w:t>
      </w:r>
      <w:r w:rsidR="00842495">
        <w:rPr>
          <w:rFonts w:ascii="Arial" w:hAnsi="Arial" w:cs="Arial"/>
        </w:rPr>
        <w:t>r</w:t>
      </w:r>
      <w:r w:rsidRPr="00B832BB">
        <w:rPr>
          <w:rFonts w:ascii="Arial" w:hAnsi="Arial" w:cs="Arial"/>
        </w:rPr>
        <w:t xml:space="preserve">d, </w:t>
      </w:r>
      <w:r w:rsidR="00BB55CD" w:rsidRPr="00B832BB">
        <w:rPr>
          <w:rFonts w:ascii="Arial" w:hAnsi="Arial" w:cs="Arial"/>
        </w:rPr>
        <w:t>the</w:t>
      </w:r>
      <w:r w:rsidR="00C365C0" w:rsidRPr="00B832BB">
        <w:rPr>
          <w:rFonts w:ascii="Arial" w:hAnsi="Arial" w:cs="Arial"/>
        </w:rPr>
        <w:t xml:space="preserve"> meeting was adjourned at</w:t>
      </w:r>
      <w:r w:rsidR="00856BE5">
        <w:rPr>
          <w:rFonts w:ascii="Arial" w:hAnsi="Arial" w:cs="Arial"/>
        </w:rPr>
        <w:t xml:space="preserve"> </w:t>
      </w:r>
      <w:ins w:id="27" w:author="Beverly Hopkins" w:date="2025-11-17T09:11:00Z">
        <w:r w:rsidR="00F92E19">
          <w:rPr>
            <w:rFonts w:ascii="Arial" w:hAnsi="Arial" w:cs="Arial"/>
          </w:rPr>
          <w:t>2</w:t>
        </w:r>
      </w:ins>
      <w:del w:id="28" w:author="Beverly Hopkins" w:date="2025-11-17T09:11:00Z">
        <w:r w:rsidR="00690F10" w:rsidDel="00F92E19">
          <w:rPr>
            <w:rFonts w:ascii="Arial" w:hAnsi="Arial" w:cs="Arial"/>
          </w:rPr>
          <w:delText>4</w:delText>
        </w:r>
      </w:del>
      <w:r w:rsidR="00690F10">
        <w:rPr>
          <w:rFonts w:ascii="Arial" w:hAnsi="Arial" w:cs="Arial"/>
        </w:rPr>
        <w:t>:</w:t>
      </w:r>
      <w:del w:id="29" w:author="Beverly Hopkins" w:date="2025-11-17T09:11:00Z">
        <w:r w:rsidR="00690F10" w:rsidDel="00F92E19">
          <w:rPr>
            <w:rFonts w:ascii="Arial" w:hAnsi="Arial" w:cs="Arial"/>
          </w:rPr>
          <w:delText>20</w:delText>
        </w:r>
      </w:del>
      <w:ins w:id="30" w:author="Beverly Hopkins" w:date="2025-11-17T09:11:00Z">
        <w:r w:rsidR="00F92E19">
          <w:rPr>
            <w:rFonts w:ascii="Arial" w:hAnsi="Arial" w:cs="Arial"/>
          </w:rPr>
          <w:t>47</w:t>
        </w:r>
      </w:ins>
      <w:r w:rsidR="00690F10">
        <w:rPr>
          <w:rFonts w:ascii="Arial" w:hAnsi="Arial" w:cs="Arial"/>
        </w:rPr>
        <w:t xml:space="preserve"> </w:t>
      </w:r>
      <w:r w:rsidR="00702C8C" w:rsidRPr="00B832BB">
        <w:rPr>
          <w:rFonts w:ascii="Arial" w:hAnsi="Arial" w:cs="Arial"/>
        </w:rPr>
        <w:t>p.m.</w:t>
      </w:r>
      <w:r w:rsidR="00B82FAB" w:rsidRPr="00B832BB">
        <w:rPr>
          <w:rFonts w:ascii="Arial" w:hAnsi="Arial" w:cs="Arial"/>
        </w:rPr>
        <w:tab/>
      </w:r>
    </w:p>
    <w:p w:rsidR="00496C45" w:rsidRDefault="00703133" w:rsidP="000973E6">
      <w:pPr>
        <w:ind w:left="2880" w:firstLine="720"/>
        <w:jc w:val="both"/>
        <w:rPr>
          <w:rFonts w:ascii="Arial" w:hAnsi="Arial" w:cs="Arial"/>
        </w:rPr>
      </w:pPr>
      <w:r w:rsidRPr="00B832BB">
        <w:rPr>
          <w:rFonts w:ascii="Arial" w:hAnsi="Arial" w:cs="Arial"/>
        </w:rPr>
        <w:tab/>
      </w:r>
      <w:r w:rsidRPr="00B832BB">
        <w:rPr>
          <w:rFonts w:ascii="Arial" w:hAnsi="Arial" w:cs="Arial"/>
        </w:rPr>
        <w:tab/>
      </w:r>
      <w:r w:rsidRPr="00B832BB">
        <w:rPr>
          <w:rFonts w:ascii="Arial" w:hAnsi="Arial" w:cs="Arial"/>
        </w:rPr>
        <w:tab/>
      </w:r>
      <w:r w:rsidRPr="00B832BB">
        <w:rPr>
          <w:rFonts w:ascii="Arial" w:hAnsi="Arial" w:cs="Arial"/>
        </w:rPr>
        <w:tab/>
      </w:r>
      <w:r w:rsidRPr="00B832BB">
        <w:rPr>
          <w:rFonts w:ascii="Arial" w:hAnsi="Arial" w:cs="Arial"/>
        </w:rPr>
        <w:tab/>
      </w:r>
      <w:r w:rsidR="00500C33">
        <w:rPr>
          <w:rFonts w:ascii="Arial" w:hAnsi="Arial" w:cs="Arial"/>
        </w:rPr>
        <w:t>_________________________</w:t>
      </w:r>
      <w:r w:rsidR="00496C45">
        <w:rPr>
          <w:rFonts w:ascii="Arial" w:hAnsi="Arial" w:cs="Arial"/>
        </w:rPr>
        <w:t>_____</w:t>
      </w:r>
    </w:p>
    <w:p w:rsidR="00690F10" w:rsidRPr="004F2F2F" w:rsidRDefault="00690F10" w:rsidP="00AB4342">
      <w:pPr>
        <w:ind w:left="2880" w:firstLine="720"/>
        <w:jc w:val="both"/>
        <w:rPr>
          <w:rFonts w:ascii="Arial" w:hAnsi="Arial" w:cs="Arial"/>
        </w:rPr>
      </w:pPr>
      <w:r w:rsidRPr="004F2F2F">
        <w:rPr>
          <w:rFonts w:ascii="Arial" w:hAnsi="Arial" w:cs="Arial"/>
        </w:rPr>
        <w:t>Beverly Hopkins</w:t>
      </w:r>
    </w:p>
    <w:p w:rsidR="00D84257" w:rsidRDefault="00690F10" w:rsidP="00AB4342">
      <w:pPr>
        <w:ind w:left="2880" w:firstLine="720"/>
        <w:jc w:val="both"/>
        <w:rPr>
          <w:rFonts w:ascii="Arial" w:hAnsi="Arial" w:cs="Arial"/>
        </w:rPr>
      </w:pPr>
      <w:r w:rsidRPr="004F2F2F">
        <w:rPr>
          <w:rFonts w:ascii="Arial" w:hAnsi="Arial" w:cs="Arial"/>
        </w:rPr>
        <w:t>General Manager</w:t>
      </w:r>
    </w:p>
    <w:p w:rsidR="007F1B4B" w:rsidRPr="00475718" w:rsidRDefault="004531A2" w:rsidP="00AB4342">
      <w:pPr>
        <w:ind w:left="2880" w:firstLine="720"/>
        <w:jc w:val="both"/>
        <w:rPr>
          <w:rFonts w:ascii="er" w:hAnsi="er"/>
        </w:rPr>
      </w:pPr>
      <w:r>
        <w:rPr>
          <w:rFonts w:ascii="er" w:hAnsi="er"/>
        </w:rPr>
        <w:tab/>
      </w:r>
      <w:r>
        <w:rPr>
          <w:rFonts w:ascii="er" w:hAnsi="er"/>
        </w:rPr>
        <w:tab/>
      </w:r>
      <w:r>
        <w:rPr>
          <w:rFonts w:ascii="er" w:hAnsi="er"/>
        </w:rPr>
        <w:tab/>
      </w:r>
      <w:r>
        <w:rPr>
          <w:rFonts w:ascii="er" w:hAnsi="er"/>
        </w:rPr>
        <w:tab/>
      </w:r>
    </w:p>
    <w:sectPr w:rsidR="007F1B4B" w:rsidRPr="0047571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91" w:rsidRDefault="002A7B91">
      <w:r>
        <w:separator/>
      </w:r>
    </w:p>
  </w:endnote>
  <w:endnote w:type="continuationSeparator" w:id="0">
    <w:p w:rsidR="002A7B91" w:rsidRDefault="002A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38" w:rsidRPr="00B832BB" w:rsidRDefault="00984D38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91" w:rsidRDefault="002A7B91">
      <w:r>
        <w:separator/>
      </w:r>
    </w:p>
  </w:footnote>
  <w:footnote w:type="continuationSeparator" w:id="0">
    <w:p w:rsidR="002A7B91" w:rsidRDefault="002A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706F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9733E"/>
    <w:multiLevelType w:val="hybridMultilevel"/>
    <w:tmpl w:val="A7A0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3857"/>
    <w:multiLevelType w:val="hybridMultilevel"/>
    <w:tmpl w:val="37A4F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2A7D4E"/>
    <w:multiLevelType w:val="hybridMultilevel"/>
    <w:tmpl w:val="B4B0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3EC4"/>
    <w:multiLevelType w:val="hybridMultilevel"/>
    <w:tmpl w:val="3846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CD7"/>
    <w:multiLevelType w:val="hybridMultilevel"/>
    <w:tmpl w:val="22EE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C7DCF"/>
    <w:multiLevelType w:val="hybridMultilevel"/>
    <w:tmpl w:val="5EE02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2502F7"/>
    <w:multiLevelType w:val="hybridMultilevel"/>
    <w:tmpl w:val="B9103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503042"/>
    <w:multiLevelType w:val="hybridMultilevel"/>
    <w:tmpl w:val="5B842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BF5EF8"/>
    <w:multiLevelType w:val="hybridMultilevel"/>
    <w:tmpl w:val="2330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72ED2"/>
    <w:multiLevelType w:val="hybridMultilevel"/>
    <w:tmpl w:val="DDA2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00D44"/>
    <w:multiLevelType w:val="hybridMultilevel"/>
    <w:tmpl w:val="69009FA2"/>
    <w:lvl w:ilvl="0" w:tplc="52DC3F9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8C170A"/>
    <w:multiLevelType w:val="hybridMultilevel"/>
    <w:tmpl w:val="FD288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verly Hopkins">
    <w15:presenceInfo w15:providerId="AD" w15:userId="S-1-5-21-1556619343-4223307544-1271087476-18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jQ0MDK3NDQ0sbRU0lEKTi0uzszPAykwrgUAEmQMgSwAAAA="/>
  </w:docVars>
  <w:rsids>
    <w:rsidRoot w:val="00730748"/>
    <w:rsid w:val="00002166"/>
    <w:rsid w:val="00005E1D"/>
    <w:rsid w:val="00007D66"/>
    <w:rsid w:val="00014427"/>
    <w:rsid w:val="00015EEE"/>
    <w:rsid w:val="000253CF"/>
    <w:rsid w:val="00050F84"/>
    <w:rsid w:val="00057916"/>
    <w:rsid w:val="00065FB2"/>
    <w:rsid w:val="000669E6"/>
    <w:rsid w:val="00076EAD"/>
    <w:rsid w:val="00085E4C"/>
    <w:rsid w:val="000973E6"/>
    <w:rsid w:val="000977EB"/>
    <w:rsid w:val="000A4C20"/>
    <w:rsid w:val="000B7544"/>
    <w:rsid w:val="000D06D3"/>
    <w:rsid w:val="000E4BBF"/>
    <w:rsid w:val="000F1E18"/>
    <w:rsid w:val="000F6F42"/>
    <w:rsid w:val="001035D1"/>
    <w:rsid w:val="001059CA"/>
    <w:rsid w:val="00117C50"/>
    <w:rsid w:val="001305B6"/>
    <w:rsid w:val="001355B4"/>
    <w:rsid w:val="001405D3"/>
    <w:rsid w:val="0014354D"/>
    <w:rsid w:val="001435F9"/>
    <w:rsid w:val="00152B94"/>
    <w:rsid w:val="00160BFF"/>
    <w:rsid w:val="00160DB2"/>
    <w:rsid w:val="001620F6"/>
    <w:rsid w:val="00170879"/>
    <w:rsid w:val="00186B0A"/>
    <w:rsid w:val="00190A1F"/>
    <w:rsid w:val="00193E9D"/>
    <w:rsid w:val="00194890"/>
    <w:rsid w:val="00196B46"/>
    <w:rsid w:val="001A2D57"/>
    <w:rsid w:val="001A4F1A"/>
    <w:rsid w:val="001A5023"/>
    <w:rsid w:val="001B1442"/>
    <w:rsid w:val="001B1FC5"/>
    <w:rsid w:val="001B282A"/>
    <w:rsid w:val="001D079C"/>
    <w:rsid w:val="001D1DA1"/>
    <w:rsid w:val="001D470F"/>
    <w:rsid w:val="001D7668"/>
    <w:rsid w:val="001E1229"/>
    <w:rsid w:val="001E185E"/>
    <w:rsid w:val="001E5024"/>
    <w:rsid w:val="001E7BA2"/>
    <w:rsid w:val="001F5830"/>
    <w:rsid w:val="001F5C6C"/>
    <w:rsid w:val="0020106E"/>
    <w:rsid w:val="00210378"/>
    <w:rsid w:val="002205C5"/>
    <w:rsid w:val="00221DCA"/>
    <w:rsid w:val="00225189"/>
    <w:rsid w:val="00227256"/>
    <w:rsid w:val="00235982"/>
    <w:rsid w:val="002535BC"/>
    <w:rsid w:val="002551A4"/>
    <w:rsid w:val="00271DC4"/>
    <w:rsid w:val="00281F63"/>
    <w:rsid w:val="00291356"/>
    <w:rsid w:val="00297382"/>
    <w:rsid w:val="002A1C28"/>
    <w:rsid w:val="002A4AE7"/>
    <w:rsid w:val="002A7B91"/>
    <w:rsid w:val="002C0587"/>
    <w:rsid w:val="002C1D94"/>
    <w:rsid w:val="002C37DC"/>
    <w:rsid w:val="002C6E70"/>
    <w:rsid w:val="002C6FE3"/>
    <w:rsid w:val="002D0933"/>
    <w:rsid w:val="002D4A23"/>
    <w:rsid w:val="002E10A2"/>
    <w:rsid w:val="002F17A1"/>
    <w:rsid w:val="002F4246"/>
    <w:rsid w:val="002F604E"/>
    <w:rsid w:val="00300D9E"/>
    <w:rsid w:val="00316D39"/>
    <w:rsid w:val="00316E24"/>
    <w:rsid w:val="00320D84"/>
    <w:rsid w:val="003245C2"/>
    <w:rsid w:val="0032770D"/>
    <w:rsid w:val="00334F8C"/>
    <w:rsid w:val="00341687"/>
    <w:rsid w:val="00355BE9"/>
    <w:rsid w:val="003665CE"/>
    <w:rsid w:val="0037222B"/>
    <w:rsid w:val="00376813"/>
    <w:rsid w:val="00376E43"/>
    <w:rsid w:val="00383322"/>
    <w:rsid w:val="003A0624"/>
    <w:rsid w:val="003A4C68"/>
    <w:rsid w:val="003A6AA3"/>
    <w:rsid w:val="003B40A9"/>
    <w:rsid w:val="003D64A0"/>
    <w:rsid w:val="003F056F"/>
    <w:rsid w:val="0040283B"/>
    <w:rsid w:val="00405E51"/>
    <w:rsid w:val="004203D9"/>
    <w:rsid w:val="004211A2"/>
    <w:rsid w:val="004325A9"/>
    <w:rsid w:val="00442B9D"/>
    <w:rsid w:val="00445DB8"/>
    <w:rsid w:val="00450B44"/>
    <w:rsid w:val="004531A2"/>
    <w:rsid w:val="004628BC"/>
    <w:rsid w:val="004633CC"/>
    <w:rsid w:val="00475718"/>
    <w:rsid w:val="00475CB1"/>
    <w:rsid w:val="00477558"/>
    <w:rsid w:val="00481119"/>
    <w:rsid w:val="004849DB"/>
    <w:rsid w:val="00485428"/>
    <w:rsid w:val="004942F2"/>
    <w:rsid w:val="00496C45"/>
    <w:rsid w:val="004A3685"/>
    <w:rsid w:val="004A41E4"/>
    <w:rsid w:val="004A75D2"/>
    <w:rsid w:val="004B03B2"/>
    <w:rsid w:val="004B7D31"/>
    <w:rsid w:val="004D2826"/>
    <w:rsid w:val="004D6ECE"/>
    <w:rsid w:val="004E1EFE"/>
    <w:rsid w:val="004E7695"/>
    <w:rsid w:val="004F2F2F"/>
    <w:rsid w:val="00500C33"/>
    <w:rsid w:val="00512454"/>
    <w:rsid w:val="00514099"/>
    <w:rsid w:val="005163C9"/>
    <w:rsid w:val="00520C98"/>
    <w:rsid w:val="00531914"/>
    <w:rsid w:val="00535B09"/>
    <w:rsid w:val="00536F12"/>
    <w:rsid w:val="005456BA"/>
    <w:rsid w:val="0054677D"/>
    <w:rsid w:val="005521DC"/>
    <w:rsid w:val="005523A6"/>
    <w:rsid w:val="00557A6D"/>
    <w:rsid w:val="005635D1"/>
    <w:rsid w:val="00580673"/>
    <w:rsid w:val="00584A6A"/>
    <w:rsid w:val="00590A10"/>
    <w:rsid w:val="00592F06"/>
    <w:rsid w:val="005A1D1B"/>
    <w:rsid w:val="005A1DAF"/>
    <w:rsid w:val="005A28EE"/>
    <w:rsid w:val="005A6829"/>
    <w:rsid w:val="005D3EA9"/>
    <w:rsid w:val="005D406C"/>
    <w:rsid w:val="005D4F7D"/>
    <w:rsid w:val="005E21A4"/>
    <w:rsid w:val="005E60C5"/>
    <w:rsid w:val="005F4A28"/>
    <w:rsid w:val="00604519"/>
    <w:rsid w:val="00607080"/>
    <w:rsid w:val="00610AE0"/>
    <w:rsid w:val="00615592"/>
    <w:rsid w:val="00620BA1"/>
    <w:rsid w:val="00621336"/>
    <w:rsid w:val="00622CF7"/>
    <w:rsid w:val="0062511F"/>
    <w:rsid w:val="00625D9A"/>
    <w:rsid w:val="00630E2C"/>
    <w:rsid w:val="00636D82"/>
    <w:rsid w:val="00637D05"/>
    <w:rsid w:val="006454EB"/>
    <w:rsid w:val="00690F10"/>
    <w:rsid w:val="00696C02"/>
    <w:rsid w:val="006A3DEE"/>
    <w:rsid w:val="006B5477"/>
    <w:rsid w:val="006B5C35"/>
    <w:rsid w:val="006B7E3F"/>
    <w:rsid w:val="006C726A"/>
    <w:rsid w:val="006D48C8"/>
    <w:rsid w:val="006D511B"/>
    <w:rsid w:val="006D6E65"/>
    <w:rsid w:val="006E0487"/>
    <w:rsid w:val="006F1618"/>
    <w:rsid w:val="00702C8C"/>
    <w:rsid w:val="00703133"/>
    <w:rsid w:val="0070505F"/>
    <w:rsid w:val="007154A8"/>
    <w:rsid w:val="00722B02"/>
    <w:rsid w:val="00722D17"/>
    <w:rsid w:val="00724CD0"/>
    <w:rsid w:val="00727B1B"/>
    <w:rsid w:val="00730748"/>
    <w:rsid w:val="00764E3A"/>
    <w:rsid w:val="00766139"/>
    <w:rsid w:val="00770E76"/>
    <w:rsid w:val="007736DC"/>
    <w:rsid w:val="00773920"/>
    <w:rsid w:val="00776032"/>
    <w:rsid w:val="007946B0"/>
    <w:rsid w:val="00797381"/>
    <w:rsid w:val="007A050B"/>
    <w:rsid w:val="007B3024"/>
    <w:rsid w:val="007B7392"/>
    <w:rsid w:val="007C0F77"/>
    <w:rsid w:val="007C5939"/>
    <w:rsid w:val="007C7571"/>
    <w:rsid w:val="007E671A"/>
    <w:rsid w:val="007F1341"/>
    <w:rsid w:val="007F1B4B"/>
    <w:rsid w:val="00806C5E"/>
    <w:rsid w:val="00810073"/>
    <w:rsid w:val="0081415A"/>
    <w:rsid w:val="00821175"/>
    <w:rsid w:val="008310D7"/>
    <w:rsid w:val="008332BC"/>
    <w:rsid w:val="00842495"/>
    <w:rsid w:val="00856BE5"/>
    <w:rsid w:val="008667E6"/>
    <w:rsid w:val="00871B43"/>
    <w:rsid w:val="00873843"/>
    <w:rsid w:val="00875C93"/>
    <w:rsid w:val="00877929"/>
    <w:rsid w:val="00880BBA"/>
    <w:rsid w:val="0088580C"/>
    <w:rsid w:val="00892C35"/>
    <w:rsid w:val="008957E5"/>
    <w:rsid w:val="0089602D"/>
    <w:rsid w:val="008A341D"/>
    <w:rsid w:val="008B51FF"/>
    <w:rsid w:val="008C13ED"/>
    <w:rsid w:val="008C4811"/>
    <w:rsid w:val="008C7F57"/>
    <w:rsid w:val="008D0CF9"/>
    <w:rsid w:val="008D400C"/>
    <w:rsid w:val="0090437A"/>
    <w:rsid w:val="00922495"/>
    <w:rsid w:val="00924BC9"/>
    <w:rsid w:val="009254CF"/>
    <w:rsid w:val="00926BD1"/>
    <w:rsid w:val="00931AB4"/>
    <w:rsid w:val="009339F3"/>
    <w:rsid w:val="009417F7"/>
    <w:rsid w:val="009452E1"/>
    <w:rsid w:val="0095070C"/>
    <w:rsid w:val="00975CBC"/>
    <w:rsid w:val="00984D38"/>
    <w:rsid w:val="00985A18"/>
    <w:rsid w:val="00996BE2"/>
    <w:rsid w:val="009A150F"/>
    <w:rsid w:val="009A50E2"/>
    <w:rsid w:val="009B6601"/>
    <w:rsid w:val="009C4879"/>
    <w:rsid w:val="009C6600"/>
    <w:rsid w:val="009D7F59"/>
    <w:rsid w:val="009E5F4C"/>
    <w:rsid w:val="00A01DA4"/>
    <w:rsid w:val="00A060D0"/>
    <w:rsid w:val="00A35D3C"/>
    <w:rsid w:val="00A60285"/>
    <w:rsid w:val="00A61124"/>
    <w:rsid w:val="00A632ED"/>
    <w:rsid w:val="00A67701"/>
    <w:rsid w:val="00A678B6"/>
    <w:rsid w:val="00A715C2"/>
    <w:rsid w:val="00A752CB"/>
    <w:rsid w:val="00A91BF2"/>
    <w:rsid w:val="00A944BD"/>
    <w:rsid w:val="00AB1775"/>
    <w:rsid w:val="00AB4342"/>
    <w:rsid w:val="00AB7B1E"/>
    <w:rsid w:val="00AC3449"/>
    <w:rsid w:val="00AD0188"/>
    <w:rsid w:val="00AE623F"/>
    <w:rsid w:val="00AF5F7F"/>
    <w:rsid w:val="00B01F79"/>
    <w:rsid w:val="00B04D74"/>
    <w:rsid w:val="00B33006"/>
    <w:rsid w:val="00B36C10"/>
    <w:rsid w:val="00B50255"/>
    <w:rsid w:val="00B5523A"/>
    <w:rsid w:val="00B57607"/>
    <w:rsid w:val="00B6098A"/>
    <w:rsid w:val="00B61ECF"/>
    <w:rsid w:val="00B66BC3"/>
    <w:rsid w:val="00B7623F"/>
    <w:rsid w:val="00B82FAB"/>
    <w:rsid w:val="00B832BB"/>
    <w:rsid w:val="00B86290"/>
    <w:rsid w:val="00B8722D"/>
    <w:rsid w:val="00B92D5B"/>
    <w:rsid w:val="00B95EB6"/>
    <w:rsid w:val="00BA21AE"/>
    <w:rsid w:val="00BA482F"/>
    <w:rsid w:val="00BB2A9F"/>
    <w:rsid w:val="00BB55CD"/>
    <w:rsid w:val="00BD0552"/>
    <w:rsid w:val="00BD7E94"/>
    <w:rsid w:val="00BE2E0F"/>
    <w:rsid w:val="00BE33F5"/>
    <w:rsid w:val="00BF011F"/>
    <w:rsid w:val="00BF12C4"/>
    <w:rsid w:val="00BF1EF1"/>
    <w:rsid w:val="00BF44C2"/>
    <w:rsid w:val="00BF79D3"/>
    <w:rsid w:val="00C040FC"/>
    <w:rsid w:val="00C04DA2"/>
    <w:rsid w:val="00C07E0B"/>
    <w:rsid w:val="00C12567"/>
    <w:rsid w:val="00C15B7E"/>
    <w:rsid w:val="00C21349"/>
    <w:rsid w:val="00C22290"/>
    <w:rsid w:val="00C3520D"/>
    <w:rsid w:val="00C3633C"/>
    <w:rsid w:val="00C365C0"/>
    <w:rsid w:val="00C3666D"/>
    <w:rsid w:val="00C412CA"/>
    <w:rsid w:val="00C42435"/>
    <w:rsid w:val="00C5083B"/>
    <w:rsid w:val="00C63051"/>
    <w:rsid w:val="00C6461E"/>
    <w:rsid w:val="00C73740"/>
    <w:rsid w:val="00C749AC"/>
    <w:rsid w:val="00C9136E"/>
    <w:rsid w:val="00C91E94"/>
    <w:rsid w:val="00CB15FC"/>
    <w:rsid w:val="00CB7CBF"/>
    <w:rsid w:val="00CC4D93"/>
    <w:rsid w:val="00CD348C"/>
    <w:rsid w:val="00CD56A0"/>
    <w:rsid w:val="00CE018C"/>
    <w:rsid w:val="00CE6707"/>
    <w:rsid w:val="00D01EAA"/>
    <w:rsid w:val="00D114AE"/>
    <w:rsid w:val="00D1518C"/>
    <w:rsid w:val="00D50BCD"/>
    <w:rsid w:val="00D60D9B"/>
    <w:rsid w:val="00D65F45"/>
    <w:rsid w:val="00D70AEF"/>
    <w:rsid w:val="00D71313"/>
    <w:rsid w:val="00D803F3"/>
    <w:rsid w:val="00D82D74"/>
    <w:rsid w:val="00D83A8A"/>
    <w:rsid w:val="00D84257"/>
    <w:rsid w:val="00D8431F"/>
    <w:rsid w:val="00D85BE1"/>
    <w:rsid w:val="00D9289C"/>
    <w:rsid w:val="00DA42A9"/>
    <w:rsid w:val="00DB67E6"/>
    <w:rsid w:val="00DC259E"/>
    <w:rsid w:val="00DD3EC2"/>
    <w:rsid w:val="00DE2D2B"/>
    <w:rsid w:val="00DE69C7"/>
    <w:rsid w:val="00DF2106"/>
    <w:rsid w:val="00DF2114"/>
    <w:rsid w:val="00E10BC0"/>
    <w:rsid w:val="00E12003"/>
    <w:rsid w:val="00E12554"/>
    <w:rsid w:val="00E12C16"/>
    <w:rsid w:val="00E136B8"/>
    <w:rsid w:val="00E235C2"/>
    <w:rsid w:val="00E27AB7"/>
    <w:rsid w:val="00E30574"/>
    <w:rsid w:val="00E421D3"/>
    <w:rsid w:val="00E46581"/>
    <w:rsid w:val="00E54C28"/>
    <w:rsid w:val="00E56EE4"/>
    <w:rsid w:val="00E60784"/>
    <w:rsid w:val="00E612D1"/>
    <w:rsid w:val="00E624B0"/>
    <w:rsid w:val="00E66663"/>
    <w:rsid w:val="00E768FD"/>
    <w:rsid w:val="00E82218"/>
    <w:rsid w:val="00E84434"/>
    <w:rsid w:val="00E866B7"/>
    <w:rsid w:val="00E90108"/>
    <w:rsid w:val="00E92B89"/>
    <w:rsid w:val="00E93499"/>
    <w:rsid w:val="00E96B08"/>
    <w:rsid w:val="00EA6359"/>
    <w:rsid w:val="00EB2107"/>
    <w:rsid w:val="00EC765E"/>
    <w:rsid w:val="00EC7C6F"/>
    <w:rsid w:val="00ED516E"/>
    <w:rsid w:val="00ED54C1"/>
    <w:rsid w:val="00EE5DF1"/>
    <w:rsid w:val="00F02553"/>
    <w:rsid w:val="00F0663C"/>
    <w:rsid w:val="00F07895"/>
    <w:rsid w:val="00F10B16"/>
    <w:rsid w:val="00F15AE1"/>
    <w:rsid w:val="00F35CFC"/>
    <w:rsid w:val="00F41AA1"/>
    <w:rsid w:val="00F42B22"/>
    <w:rsid w:val="00F46FB9"/>
    <w:rsid w:val="00F61E30"/>
    <w:rsid w:val="00F63C6B"/>
    <w:rsid w:val="00F71CDF"/>
    <w:rsid w:val="00F72FC7"/>
    <w:rsid w:val="00F74497"/>
    <w:rsid w:val="00F74FCB"/>
    <w:rsid w:val="00F756AE"/>
    <w:rsid w:val="00F768AE"/>
    <w:rsid w:val="00F80581"/>
    <w:rsid w:val="00F86068"/>
    <w:rsid w:val="00F92E19"/>
    <w:rsid w:val="00FB12F1"/>
    <w:rsid w:val="00FB50EC"/>
    <w:rsid w:val="00FB580C"/>
    <w:rsid w:val="00FE088F"/>
    <w:rsid w:val="00FE7406"/>
    <w:rsid w:val="00FF0784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3DBD9C67"/>
  <w15:docId w15:val="{45503B23-2B95-40A4-99EE-6843E54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9C4879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rsid w:val="00E42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21D3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592F06"/>
    <w:pPr>
      <w:numPr>
        <w:numId w:val="2"/>
      </w:numPr>
    </w:pPr>
  </w:style>
  <w:style w:type="paragraph" w:styleId="BalloonText">
    <w:name w:val="Balloon Text"/>
    <w:basedOn w:val="Normal"/>
    <w:semiHidden/>
    <w:rsid w:val="00D82D7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65FB2"/>
    <w:rPr>
      <w:b/>
      <w:bCs/>
    </w:rPr>
  </w:style>
  <w:style w:type="paragraph" w:styleId="ListParagraph">
    <w:name w:val="List Paragraph"/>
    <w:basedOn w:val="Normal"/>
    <w:uiPriority w:val="34"/>
    <w:qFormat/>
    <w:rsid w:val="00C91E9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632E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3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BA2E-359B-44D4-8EC3-95A47940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County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bcgcd-sherry</dc:creator>
  <cp:lastModifiedBy>Beverly Hopkins</cp:lastModifiedBy>
  <cp:revision>5</cp:revision>
  <cp:lastPrinted>2025-11-17T15:13:00Z</cp:lastPrinted>
  <dcterms:created xsi:type="dcterms:W3CDTF">2025-11-17T15:11:00Z</dcterms:created>
  <dcterms:modified xsi:type="dcterms:W3CDTF">2025-11-17T15:14:00Z</dcterms:modified>
</cp:coreProperties>
</file>